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AFD10"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l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6BAFE668" w:rsidR="009A2EAA" w:rsidRPr="005F40B7" w:rsidRDefault="009A2EAA" w:rsidP="000C58E3">
            <w:pPr>
              <w:spacing w:before="240"/>
              <w:rPr>
                <w:rFonts w:ascii="Arial" w:hAnsi="Arial" w:cs="Arial"/>
                <w:sz w:val="16"/>
              </w:rPr>
            </w:pPr>
            <w:bookmarkStart w:id="0" w:name="_GoBack"/>
            <w:bookmarkEnd w:id="0"/>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10E9A98B"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ins w:id="1" w:author="ΚΟΓΙΟΜΤΖΗ ΜΑΡΙΑ" w:date="2024-11-13T12:01:00Z"/>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5940E271" w14:textId="77777777" w:rsidR="00527656" w:rsidRPr="0034040E" w:rsidRDefault="00527656" w:rsidP="00BF7992">
      <w:pPr>
        <w:jc w:val="both"/>
        <w:rPr>
          <w:ins w:id="2" w:author="ΚΟΓΙΟΜΤΖΗ ΜΑΡΙΑ" w:date="2024-11-13T12:01:00Z"/>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6080BBAA" w:rsidR="00573760" w:rsidDel="00D01789" w:rsidRDefault="00573760" w:rsidP="00640961">
      <w:pPr>
        <w:jc w:val="both"/>
        <w:rPr>
          <w:del w:id="3" w:author="ΚΟΓΙΟΜΤΖΗ ΜΑΡΙΑ" w:date="2024-11-13T12:10:00Z"/>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55638FF5"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45AC5867" w:rsidR="002F46B4" w:rsidRPr="005F40B7" w:rsidDel="00D01789" w:rsidRDefault="002F46B4" w:rsidP="002F46B4">
      <w:pPr>
        <w:ind w:left="284" w:hanging="284"/>
        <w:jc w:val="both"/>
        <w:rPr>
          <w:del w:id="4" w:author="ΚΟΓΙΟΜΤΖΗ ΜΑΡΙΑ" w:date="2024-11-13T12:10:00Z"/>
          <w:rFonts w:ascii="Arial" w:hAnsi="Arial" w:cs="Arial"/>
          <w:sz w:val="20"/>
          <w:szCs w:val="20"/>
        </w:rPr>
      </w:pPr>
    </w:p>
    <w:p w14:paraId="56D5BB56" w14:textId="77777777" w:rsidR="00D01789" w:rsidRDefault="00D01789" w:rsidP="000C58E3">
      <w:pPr>
        <w:jc w:val="right"/>
        <w:rPr>
          <w:ins w:id="5" w:author="ΚΟΓΙΟΜΤΖΗ ΜΑΡΙΑ" w:date="2024-11-13T12:10:00Z"/>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lastRenderedPageBreak/>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D863" w14:textId="72B2FC50"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34040E">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040E"/>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1FB0835C-BFBD-445B-875F-6E0F1D39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6F3C402-6FA0-43A2-8A8C-367A76FF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782</Words>
  <Characters>4226</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ΕΛΕΝΗ ΚΑΚΟΥΡΟΥ</cp:lastModifiedBy>
  <cp:revision>12</cp:revision>
  <cp:lastPrinted>2024-07-18T09:33:00Z</cp:lastPrinted>
  <dcterms:created xsi:type="dcterms:W3CDTF">2024-11-13T09:42:00Z</dcterms:created>
  <dcterms:modified xsi:type="dcterms:W3CDTF">2025-03-12T12:39:00Z</dcterms:modified>
</cp:coreProperties>
</file>